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CA795" w14:textId="4606E690" w:rsidR="00D22C60" w:rsidRPr="00D22C60" w:rsidRDefault="003C2EFC" w:rsidP="00D22C6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161A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012FCE" wp14:editId="2BD3718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40660" cy="1828800"/>
            <wp:effectExtent l="0" t="0" r="2540" b="0"/>
            <wp:wrapSquare wrapText="bothSides"/>
            <wp:docPr id="1" name="Рисунок 1" descr="Ротавирусная инфекция – болезнь грязных рук! - Новости - Территориальный  отдел управления Федеральной службы по надзору в сфере защиты прав  потребителей и благополучия человека по Свердловской области в Талицком,  Байкаловском, Тугулымском районах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тавирусная инфекция – болезнь грязных рук! - Новости - Территориальный  отдел управления Федеральной службы по надзору в сфере защиты прав  потребителей и благополучия человека по Свердловской области в Талицком,  Байкаловском, Тугулымском районах,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C60" w:rsidRPr="00D22C60">
        <w:rPr>
          <w:rFonts w:ascii="Times New Roman" w:eastAsia="Times New Roman" w:hAnsi="Times New Roman" w:cs="Times New Roman"/>
          <w:b/>
          <w:bCs/>
          <w:color w:val="0161AA"/>
          <w:sz w:val="28"/>
          <w:szCs w:val="28"/>
          <w:lang w:eastAsia="ru-RU"/>
        </w:rPr>
        <w:t>Профилактика энтеровирусной инфекции</w:t>
      </w:r>
    </w:p>
    <w:p w14:paraId="3255C470" w14:textId="77777777" w:rsidR="00D22C60" w:rsidRPr="00D22C60" w:rsidRDefault="00D22C60" w:rsidP="00D22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Энтеровирусные инфекции – группа острых инфекционных заболеваний, вызываемых энтеровирусами, которые способны воздействовать на многие органы и ткани человека, вызывая большое разнообразие клинических форм инфекции. Могут поражаться практически все системы организма: сердечно-сосудистая, нервная и бронхолегочная, желудочно-кишечный тракт. Одна из наиболее серьезных и нередко регистрируемых форм энтеровирусной инфекции – серозный менингит, который характеризуется сильной головной болью, повышением температуры до 38-39°С, светобоязнью, рвотой, болями в затылочных мышцах.</w:t>
      </w:r>
    </w:p>
    <w:p w14:paraId="1F5DD734" w14:textId="77777777" w:rsidR="00D22C60" w:rsidRPr="00D22C60" w:rsidRDefault="00D22C60" w:rsidP="00D22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Энтеровирусы хорошо сохраняются во внешней среде, длительно сохраняются в воде, быстро разрушаются под воздействием ультрафиолета, при высушивании, кипячении.</w:t>
      </w:r>
    </w:p>
    <w:p w14:paraId="6E15A98C" w14:textId="77777777" w:rsidR="00D22C60" w:rsidRPr="00D22C60" w:rsidRDefault="00D22C60" w:rsidP="00D22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 инфекции – заболевший человек или носитель вируса. Длительность инкубационного периода (время от момента попадания возбудителя в организм до начала клинических проявлений) варьируется от 2 до 10 дней, в среднем составляет 1 неделю. За несколько дней до появления симптомов заболевания вирус можно обнаружить в крови, моче, носоглотке и фекалиях. Наиболее интенсивное выделение вируса происходит в первые дни заболевания. После перенесенного заболевания в течение нескольких недель возможно выделение вируса из желудочно-кишечного тракта.</w:t>
      </w:r>
    </w:p>
    <w:p w14:paraId="501660E3" w14:textId="77777777" w:rsidR="00D22C60" w:rsidRPr="00D22C60" w:rsidRDefault="00D22C60" w:rsidP="00D22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Аэрозольный механизм передачи энтеровирусной инфекции чаще реализуется при контакте с заболевшим с клинической картиной. Фекально-оральным механизмом передачи энтеровирусы распространяются преимущественно при наличии вирусоносителей. Факторы передачи могут быть: вода, пищевые продукты, предметы обихода.</w:t>
      </w:r>
    </w:p>
    <w:p w14:paraId="058FB637" w14:textId="77777777" w:rsidR="00D22C60" w:rsidRPr="00D22C60" w:rsidRDefault="00D22C60" w:rsidP="00D22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профилактики энтеровирусной инфекции необходимо:</w:t>
      </w:r>
    </w:p>
    <w:p w14:paraId="754E15F9" w14:textId="77777777" w:rsidR="00D22C60" w:rsidRPr="00D22C60" w:rsidRDefault="00D22C60" w:rsidP="00D22C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 руки с мылом – перед приготовлением и приемом пищи, после каждого перерыва в процессе приготовления, после посещения туалета, после прихода с улицы, после контакта с домашними животными;</w:t>
      </w:r>
    </w:p>
    <w:p w14:paraId="4FADE1EC" w14:textId="77777777" w:rsidR="00D22C60" w:rsidRPr="00D22C60" w:rsidRDefault="00D22C60" w:rsidP="00D22C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питья использовать только бутилированную воду;</w:t>
      </w:r>
    </w:p>
    <w:p w14:paraId="5CC10D4C" w14:textId="77777777" w:rsidR="00D22C60" w:rsidRPr="00D22C60" w:rsidRDefault="00D22C60" w:rsidP="00D22C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тщательно мыть зелень, овощи, ягоды, фрукты, также не забывать о тех фруктах, у которых имеется кожура (бананы, апельсины, мандарины, киви и </w:t>
      </w:r>
      <w:proofErr w:type="spellStart"/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</w:t>
      </w:r>
      <w:proofErr w:type="spellEnd"/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75281265" w14:textId="77777777" w:rsidR="00D22C60" w:rsidRPr="00D22C60" w:rsidRDefault="00D22C60" w:rsidP="00D22C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сроки и условия хранения продуктов, при приготовлении пищи следует обеспечивать достаточную термическую обработку блюд;</w:t>
      </w:r>
    </w:p>
    <w:p w14:paraId="1D569B37" w14:textId="77777777" w:rsidR="00D22C60" w:rsidRPr="00D22C60" w:rsidRDefault="00D22C60" w:rsidP="00D22C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купаться только в специально предназначенных для этих целей местах, избегая заглатывания воды из водоема.</w:t>
      </w:r>
    </w:p>
    <w:p w14:paraId="1E8D3D76" w14:textId="77777777" w:rsidR="00D22C60" w:rsidRPr="00D22C60" w:rsidRDefault="00D22C60" w:rsidP="00D22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появлении симптомов заболевшему необходимо обратиться к врачу!</w:t>
      </w:r>
    </w:p>
    <w:p w14:paraId="2B7B9F5A" w14:textId="71490574" w:rsidR="00D22C60" w:rsidRPr="00D22C60" w:rsidRDefault="00D22C60" w:rsidP="00D22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0" w:author="Unknown">
        <w:r w:rsidRPr="00D22C6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Если все-таки заболел член семьи необходимо помнить следующее</w:t>
        </w:r>
      </w:ins>
      <w:r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заболевшего по возможности изолировать в отделенное помещение, выделить для него отдельную посуду, полотенца, мыть тщательно руки с мылом после ухода за ним, обеззараживать посуду, проводить уборку в комнате заболевшего и в местах общего пользования с дезинфицирующим бытовым средством.</w:t>
      </w:r>
      <w:r w:rsidR="003C2EFC" w:rsidRPr="003C2EFC">
        <w:t xml:space="preserve"> </w:t>
      </w:r>
    </w:p>
    <w:p w14:paraId="409CFE1C" w14:textId="19632D47" w:rsidR="00D22C60" w:rsidRPr="00D22C60" w:rsidRDefault="003C2EFC" w:rsidP="00D22C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98BFBF" wp14:editId="08AE1D10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758440" cy="1838325"/>
            <wp:effectExtent l="0" t="0" r="3810" b="9525"/>
            <wp:wrapSquare wrapText="bothSides"/>
            <wp:docPr id="2" name="Рисунок 2" descr="Меры профилактики ротавирусной инфекции — НЦ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профилактики ротавирусной инфекции — НЦО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C60" w:rsidRPr="00D22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этих несложных советов поможет избежать заболевания острыми кишечными инфекциями и сохранить здоровье!</w:t>
      </w:r>
    </w:p>
    <w:p w14:paraId="72DDE1FF" w14:textId="77777777" w:rsidR="00D22C60" w:rsidRDefault="00D22C60" w:rsidP="00D22C60">
      <w:pPr>
        <w:spacing w:after="0" w:line="240" w:lineRule="auto"/>
        <w:jc w:val="both"/>
        <w:rPr>
          <w:b/>
          <w:i/>
        </w:rPr>
      </w:pPr>
    </w:p>
    <w:p w14:paraId="74B3F5B6" w14:textId="77777777" w:rsidR="00D22C60" w:rsidRDefault="00D22C60" w:rsidP="00D22C60">
      <w:pPr>
        <w:spacing w:after="0" w:line="240" w:lineRule="auto"/>
        <w:rPr>
          <w:b/>
          <w:i/>
        </w:rPr>
      </w:pPr>
    </w:p>
    <w:p w14:paraId="6223AE0B" w14:textId="269921B9" w:rsidR="00D22C60" w:rsidRPr="00D22C60" w:rsidRDefault="00D22C60" w:rsidP="00D22C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22C60">
        <w:rPr>
          <w:rFonts w:ascii="Times New Roman" w:hAnsi="Times New Roman" w:cs="Times New Roman"/>
          <w:b/>
          <w:i/>
          <w:sz w:val="28"/>
          <w:szCs w:val="28"/>
        </w:rPr>
        <w:t xml:space="preserve">Врач-гигиенист (заведующий санитарно-эпидемиологическим отделом)  </w:t>
      </w:r>
      <w:proofErr w:type="spellStart"/>
      <w:r w:rsidRPr="00D22C60">
        <w:rPr>
          <w:rFonts w:ascii="Times New Roman" w:hAnsi="Times New Roman" w:cs="Times New Roman"/>
          <w:b/>
          <w:i/>
          <w:sz w:val="28"/>
          <w:szCs w:val="28"/>
        </w:rPr>
        <w:t>Кореличского</w:t>
      </w:r>
      <w:proofErr w:type="spellEnd"/>
      <w:r w:rsidRPr="00D22C60">
        <w:rPr>
          <w:rFonts w:ascii="Times New Roman" w:hAnsi="Times New Roman" w:cs="Times New Roman"/>
          <w:b/>
          <w:i/>
          <w:sz w:val="28"/>
          <w:szCs w:val="28"/>
        </w:rPr>
        <w:t xml:space="preserve"> районного ЦГЭ </w:t>
      </w:r>
      <w:proofErr w:type="spellStart"/>
      <w:r w:rsidRPr="00D22C60">
        <w:rPr>
          <w:rFonts w:ascii="Times New Roman" w:hAnsi="Times New Roman" w:cs="Times New Roman"/>
          <w:b/>
          <w:i/>
          <w:sz w:val="28"/>
          <w:szCs w:val="28"/>
        </w:rPr>
        <w:t>Бузюк</w:t>
      </w:r>
      <w:proofErr w:type="spellEnd"/>
      <w:r w:rsidRPr="00D22C60">
        <w:rPr>
          <w:rFonts w:ascii="Times New Roman" w:hAnsi="Times New Roman" w:cs="Times New Roman"/>
          <w:b/>
          <w:i/>
          <w:sz w:val="28"/>
          <w:szCs w:val="28"/>
        </w:rPr>
        <w:t xml:space="preserve"> Валентина Михайловна</w:t>
      </w:r>
    </w:p>
    <w:p w14:paraId="0DD8C38D" w14:textId="77777777" w:rsidR="00D22C60" w:rsidRPr="00D22C60" w:rsidRDefault="00D22C60" w:rsidP="00D22C6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822D90B" w14:textId="77777777" w:rsidR="00C76F7D" w:rsidRDefault="00C76F7D">
      <w:bookmarkStart w:id="1" w:name="_GoBack"/>
      <w:bookmarkEnd w:id="1"/>
    </w:p>
    <w:sectPr w:rsidR="00C7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93642"/>
    <w:multiLevelType w:val="multilevel"/>
    <w:tmpl w:val="809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96"/>
    <w:rsid w:val="003C2EFC"/>
    <w:rsid w:val="004051FB"/>
    <w:rsid w:val="005534E2"/>
    <w:rsid w:val="00C76F7D"/>
    <w:rsid w:val="00D22C60"/>
    <w:rsid w:val="00E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B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2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C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2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C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55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5</cp:revision>
  <dcterms:created xsi:type="dcterms:W3CDTF">2025-06-10T08:49:00Z</dcterms:created>
  <dcterms:modified xsi:type="dcterms:W3CDTF">2026-03-11T11:32:00Z</dcterms:modified>
</cp:coreProperties>
</file>